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4061" w:themeFill="accent1" w:themeFillShade="80"/>
        <w:tblLayout w:type="fixed"/>
        <w:tblLook w:val="04A0" w:firstRow="1" w:lastRow="0" w:firstColumn="1" w:lastColumn="0" w:noHBand="0" w:noVBand="1"/>
      </w:tblPr>
      <w:tblGrid>
        <w:gridCol w:w="3544"/>
        <w:gridCol w:w="3810"/>
        <w:gridCol w:w="3644"/>
        <w:gridCol w:w="4400"/>
      </w:tblGrid>
      <w:tr w:rsidR="00962C86" w:rsidRPr="00962C86" w14:paraId="7D2CFEE3" w14:textId="77777777" w:rsidTr="002011A6">
        <w:trPr>
          <w:trHeight w:val="398"/>
        </w:trPr>
        <w:tc>
          <w:tcPr>
            <w:tcW w:w="15398" w:type="dxa"/>
            <w:gridSpan w:val="4"/>
            <w:tcBorders>
              <w:bottom w:val="single" w:sz="4" w:space="0" w:color="auto"/>
            </w:tcBorders>
            <w:shd w:val="clear" w:color="auto" w:fill="1F3864"/>
          </w:tcPr>
          <w:p w14:paraId="1A1D9D6C" w14:textId="27A7594F" w:rsidR="00D83582" w:rsidRPr="005278F3" w:rsidRDefault="005278F3" w:rsidP="0054630A">
            <w:pPr>
              <w:pStyle w:val="Title"/>
              <w:rPr>
                <w:rFonts w:ascii="Arial" w:hAnsi="Arial" w:cs="Arial"/>
                <w:color w:val="FF9933"/>
                <w:szCs w:val="28"/>
              </w:rPr>
            </w:pPr>
            <w:r>
              <w:rPr>
                <w:rFonts w:ascii="Arial" w:hAnsi="Arial" w:cs="Arial"/>
                <w:color w:val="FF9933"/>
                <w:szCs w:val="28"/>
              </w:rPr>
              <w:t xml:space="preserve">Gas Cylinder </w:t>
            </w:r>
            <w:r w:rsidR="00AF2A0B" w:rsidRPr="005278F3">
              <w:rPr>
                <w:rFonts w:ascii="Arial" w:hAnsi="Arial" w:cs="Arial"/>
                <w:color w:val="FF9933"/>
                <w:szCs w:val="28"/>
              </w:rPr>
              <w:t>Manual Handling Risk Assessment</w:t>
            </w:r>
            <w:r w:rsidR="00184BB8" w:rsidRPr="005278F3">
              <w:rPr>
                <w:rFonts w:ascii="Arial" w:hAnsi="Arial" w:cs="Arial"/>
                <w:color w:val="FF9933"/>
                <w:szCs w:val="28"/>
              </w:rPr>
              <w:t xml:space="preserve"> </w:t>
            </w:r>
            <w:r>
              <w:rPr>
                <w:rFonts w:ascii="Arial" w:hAnsi="Arial" w:cs="Arial"/>
                <w:color w:val="FF9933"/>
                <w:szCs w:val="28"/>
              </w:rPr>
              <w:t>Template</w:t>
            </w:r>
          </w:p>
        </w:tc>
      </w:tr>
      <w:tr w:rsidR="00184BB8" w:rsidRPr="00962C86" w14:paraId="7952E0EE" w14:textId="77777777" w:rsidTr="002011A6">
        <w:trPr>
          <w:trHeight w:val="398"/>
        </w:trPr>
        <w:tc>
          <w:tcPr>
            <w:tcW w:w="15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55AF" w14:textId="77777777" w:rsidR="00184BB8" w:rsidRDefault="00184BB8" w:rsidP="0054630A">
            <w:pPr>
              <w:pStyle w:val="Title"/>
              <w:rPr>
                <w:rFonts w:asciiTheme="minorHAnsi" w:hAnsiTheme="minorHAnsi"/>
                <w:color w:val="FFC000"/>
                <w:sz w:val="32"/>
              </w:rPr>
            </w:pPr>
          </w:p>
        </w:tc>
      </w:tr>
      <w:tr w:rsidR="00114BFB" w:rsidRPr="00962C86" w14:paraId="11B529C3" w14:textId="77777777" w:rsidTr="00114BFB">
        <w:trPr>
          <w:trHeight w:val="118"/>
        </w:trPr>
        <w:tc>
          <w:tcPr>
            <w:tcW w:w="354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7B8BF9CD" w14:textId="646BB931" w:rsidR="00114BFB" w:rsidRPr="00EA1D54" w:rsidRDefault="00114BFB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833"/>
                <w:sz w:val="24"/>
                <w:szCs w:val="24"/>
              </w:rPr>
              <w:t>Faculty</w:t>
            </w:r>
            <w:r>
              <w:rPr>
                <w:rFonts w:ascii="Arial" w:hAnsi="Arial" w:cs="Arial"/>
                <w:color w:val="FF9833"/>
                <w:sz w:val="24"/>
                <w:szCs w:val="24"/>
              </w:rPr>
              <w:t>/</w:t>
            </w:r>
            <w:r w:rsidR="005278F3">
              <w:rPr>
                <w:rFonts w:ascii="Arial" w:hAnsi="Arial" w:cs="Arial"/>
                <w:color w:val="FF98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9833"/>
                <w:sz w:val="24"/>
                <w:szCs w:val="24"/>
              </w:rPr>
              <w:t>PSU:</w:t>
            </w:r>
          </w:p>
        </w:tc>
        <w:tc>
          <w:tcPr>
            <w:tcW w:w="38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auto"/>
              <w:right w:val="single" w:sz="4" w:space="0" w:color="17365D" w:themeColor="text2" w:themeShade="BF"/>
            </w:tcBorders>
            <w:shd w:val="clear" w:color="auto" w:fill="auto"/>
          </w:tcPr>
          <w:p w14:paraId="43FB2AAE" w14:textId="4D01AAA5" w:rsidR="00114BFB" w:rsidRPr="00F55CE5" w:rsidRDefault="00114BFB" w:rsidP="00AA744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3644" w:type="dxa"/>
            <w:vMerge w:val="restart"/>
            <w:tcBorders>
              <w:top w:val="single" w:sz="4" w:space="0" w:color="FFC000"/>
              <w:left w:val="single" w:sz="4" w:space="0" w:color="17365D" w:themeColor="text2" w:themeShade="BF"/>
              <w:right w:val="single" w:sz="4" w:space="0" w:color="002060"/>
            </w:tcBorders>
            <w:shd w:val="clear" w:color="auto" w:fill="1F3864"/>
          </w:tcPr>
          <w:p w14:paraId="15A11CC5" w14:textId="04A2458C" w:rsidR="00114BFB" w:rsidRPr="00EA1D54" w:rsidRDefault="00114BFB" w:rsidP="00AA744A">
            <w:pPr>
              <w:pStyle w:val="Title"/>
              <w:jc w:val="left"/>
              <w:rPr>
                <w:rFonts w:ascii="Arial" w:hAnsi="Arial" w:cs="Arial"/>
                <w:color w:val="FF99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933"/>
                <w:sz w:val="24"/>
                <w:szCs w:val="24"/>
              </w:rPr>
              <w:t>Assessment carried out by:</w:t>
            </w:r>
          </w:p>
        </w:tc>
        <w:tc>
          <w:tcPr>
            <w:tcW w:w="4400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60D976F3" w14:textId="1413EF7D" w:rsidR="00114BFB" w:rsidRPr="00F55CE5" w:rsidRDefault="00114BFB" w:rsidP="00AA744A">
            <w:pPr>
              <w:pStyle w:val="Title"/>
              <w:jc w:val="left"/>
              <w:rPr>
                <w:rFonts w:asciiTheme="minorHAnsi" w:hAnsiTheme="minorHAnsi"/>
                <w:b w:val="0"/>
                <w:bCs/>
                <w:sz w:val="32"/>
              </w:rPr>
            </w:pPr>
          </w:p>
        </w:tc>
      </w:tr>
      <w:tr w:rsidR="00114BFB" w:rsidRPr="00962C86" w14:paraId="570716F8" w14:textId="77777777" w:rsidTr="00114BFB">
        <w:trPr>
          <w:trHeight w:val="118"/>
        </w:trPr>
        <w:tc>
          <w:tcPr>
            <w:tcW w:w="354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0C1E65A1" w14:textId="3BDCA8C7" w:rsidR="00114BFB" w:rsidRPr="00EA1D54" w:rsidRDefault="00114BFB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  <w:r>
              <w:rPr>
                <w:rFonts w:ascii="Arial" w:hAnsi="Arial" w:cs="Arial"/>
                <w:color w:val="FF9833"/>
                <w:sz w:val="24"/>
                <w:szCs w:val="24"/>
              </w:rPr>
              <w:t>Department: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052D88DD" w14:textId="77777777" w:rsidR="00114BFB" w:rsidRPr="00F55CE5" w:rsidRDefault="00114BFB" w:rsidP="00AA744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3644" w:type="dxa"/>
            <w:vMerge/>
            <w:tcBorders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3EE842AE" w14:textId="77777777" w:rsidR="00114BFB" w:rsidRPr="00EA1D54" w:rsidRDefault="00114BFB" w:rsidP="00AA744A">
            <w:pPr>
              <w:pStyle w:val="Title"/>
              <w:jc w:val="left"/>
              <w:rPr>
                <w:rFonts w:ascii="Arial" w:hAnsi="Arial" w:cs="Arial"/>
                <w:color w:val="FF9933"/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F52D01F" w14:textId="77777777" w:rsidR="00114BFB" w:rsidRPr="00F55CE5" w:rsidRDefault="00114BFB" w:rsidP="00AA744A">
            <w:pPr>
              <w:pStyle w:val="Title"/>
              <w:jc w:val="left"/>
              <w:rPr>
                <w:rFonts w:asciiTheme="minorHAnsi" w:hAnsiTheme="minorHAnsi"/>
                <w:b w:val="0"/>
                <w:bCs/>
                <w:sz w:val="32"/>
              </w:rPr>
            </w:pPr>
          </w:p>
        </w:tc>
      </w:tr>
      <w:tr w:rsidR="00184BB8" w:rsidRPr="00962C86" w14:paraId="5C8684FF" w14:textId="77777777" w:rsidTr="008317F2">
        <w:trPr>
          <w:trHeight w:val="398"/>
        </w:trPr>
        <w:tc>
          <w:tcPr>
            <w:tcW w:w="354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6E0FDD60" w14:textId="4F6B894C" w:rsidR="00184BB8" w:rsidRPr="00EA1D54" w:rsidRDefault="00184BB8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833"/>
                <w:sz w:val="24"/>
                <w:szCs w:val="24"/>
              </w:rPr>
              <w:t>Location</w:t>
            </w:r>
            <w:r w:rsidR="00160221" w:rsidRPr="00EA1D54">
              <w:rPr>
                <w:rFonts w:ascii="Arial" w:hAnsi="Arial" w:cs="Arial"/>
                <w:color w:val="FF9833"/>
                <w:sz w:val="24"/>
                <w:szCs w:val="24"/>
              </w:rPr>
              <w:t>:</w:t>
            </w:r>
          </w:p>
        </w:tc>
        <w:tc>
          <w:tcPr>
            <w:tcW w:w="38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71ACAD46" w14:textId="53FC56C1" w:rsidR="00184BB8" w:rsidRPr="00F55CE5" w:rsidRDefault="00184BB8" w:rsidP="00AA744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08804AF2" w14:textId="2658FD63" w:rsidR="00184BB8" w:rsidRPr="00EA1D54" w:rsidRDefault="00114BFB" w:rsidP="00AA744A">
            <w:pPr>
              <w:pStyle w:val="Title"/>
              <w:jc w:val="left"/>
              <w:rPr>
                <w:rFonts w:ascii="Arial" w:hAnsi="Arial" w:cs="Arial"/>
                <w:color w:val="FF9933"/>
                <w:sz w:val="24"/>
                <w:szCs w:val="24"/>
              </w:rPr>
            </w:pPr>
            <w:r>
              <w:rPr>
                <w:rFonts w:ascii="Arial" w:hAnsi="Arial" w:cs="Arial"/>
                <w:color w:val="FF9933"/>
                <w:sz w:val="24"/>
                <w:szCs w:val="24"/>
              </w:rPr>
              <w:t xml:space="preserve">Assessment </w:t>
            </w:r>
            <w:r w:rsidR="00160221" w:rsidRPr="00EA1D54">
              <w:rPr>
                <w:rFonts w:ascii="Arial" w:hAnsi="Arial" w:cs="Arial"/>
                <w:color w:val="FF9933"/>
                <w:sz w:val="24"/>
                <w:szCs w:val="24"/>
              </w:rPr>
              <w:t>Date:</w:t>
            </w:r>
          </w:p>
        </w:tc>
        <w:tc>
          <w:tcPr>
            <w:tcW w:w="44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CC7EAC6" w14:textId="5BD73B24" w:rsidR="00184BB8" w:rsidRPr="00F55CE5" w:rsidRDefault="00184BB8" w:rsidP="008E71CE">
            <w:pPr>
              <w:pStyle w:val="Title"/>
              <w:jc w:val="left"/>
              <w:rPr>
                <w:rFonts w:asciiTheme="minorHAnsi" w:hAnsiTheme="minorHAnsi"/>
                <w:b w:val="0"/>
                <w:bCs/>
                <w:sz w:val="32"/>
              </w:rPr>
            </w:pPr>
          </w:p>
        </w:tc>
      </w:tr>
      <w:tr w:rsidR="00184BB8" w:rsidRPr="00962C86" w14:paraId="27BABDDA" w14:textId="77777777" w:rsidTr="008317F2">
        <w:trPr>
          <w:trHeight w:val="398"/>
        </w:trPr>
        <w:tc>
          <w:tcPr>
            <w:tcW w:w="354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4EBAAB3C" w14:textId="77777777" w:rsidR="00184BB8" w:rsidRPr="00EA1D54" w:rsidRDefault="00184BB8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833"/>
                <w:sz w:val="24"/>
                <w:szCs w:val="24"/>
              </w:rPr>
              <w:t>Activity</w:t>
            </w:r>
            <w:r w:rsidR="00160221" w:rsidRPr="00EA1D54">
              <w:rPr>
                <w:rFonts w:ascii="Arial" w:hAnsi="Arial" w:cs="Arial"/>
                <w:color w:val="FF9833"/>
                <w:sz w:val="24"/>
                <w:szCs w:val="24"/>
              </w:rPr>
              <w:t>:</w:t>
            </w:r>
          </w:p>
          <w:p w14:paraId="2FA90706" w14:textId="7CB1DEBB" w:rsidR="00054750" w:rsidRPr="00EA1D54" w:rsidRDefault="00054750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027F4999" w14:textId="48A19067" w:rsidR="00184BB8" w:rsidRPr="00F55CE5" w:rsidRDefault="00F55CE5" w:rsidP="00F55CE5">
            <w:pPr>
              <w:pStyle w:val="Title"/>
              <w:tabs>
                <w:tab w:val="clear" w:pos="360"/>
                <w:tab w:val="clear" w:pos="720"/>
                <w:tab w:val="clear" w:pos="6840"/>
                <w:tab w:val="clear" w:pos="7470"/>
                <w:tab w:val="clear" w:pos="8100"/>
                <w:tab w:val="clear" w:pos="8730"/>
                <w:tab w:val="clear" w:pos="9360"/>
                <w:tab w:val="left" w:pos="1200"/>
              </w:tabs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F55CE5">
              <w:rPr>
                <w:rFonts w:ascii="Arial" w:hAnsi="Arial" w:cs="Arial"/>
                <w:b w:val="0"/>
                <w:bCs/>
                <w:sz w:val="24"/>
                <w:szCs w:val="24"/>
              </w:rPr>
              <w:t>Moving Gas cylinders</w:t>
            </w:r>
          </w:p>
        </w:tc>
        <w:tc>
          <w:tcPr>
            <w:tcW w:w="3644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5A2BB1F0" w14:textId="7ED67D18" w:rsidR="000E216B" w:rsidRDefault="00054750" w:rsidP="00AA744A">
            <w:pPr>
              <w:pStyle w:val="Title"/>
              <w:jc w:val="left"/>
              <w:rPr>
                <w:rFonts w:ascii="Arial" w:hAnsi="Arial" w:cs="Arial"/>
                <w:color w:val="FF99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933"/>
                <w:sz w:val="24"/>
                <w:szCs w:val="24"/>
              </w:rPr>
              <w:t>Supervisor approval</w:t>
            </w:r>
            <w:r w:rsidR="008317F2">
              <w:rPr>
                <w:rFonts w:ascii="Arial" w:hAnsi="Arial" w:cs="Arial"/>
                <w:color w:val="FF9933"/>
                <w:sz w:val="24"/>
                <w:szCs w:val="24"/>
              </w:rPr>
              <w:t>:</w:t>
            </w:r>
          </w:p>
          <w:p w14:paraId="683732F1" w14:textId="392EF9A3" w:rsidR="00F87B42" w:rsidRPr="000E216B" w:rsidRDefault="00F87B42" w:rsidP="00AA744A">
            <w:pPr>
              <w:pStyle w:val="Title"/>
              <w:jc w:val="left"/>
              <w:rPr>
                <w:rFonts w:ascii="Arial" w:hAnsi="Arial" w:cs="Arial"/>
                <w:b w:val="0"/>
                <w:bCs/>
                <w:color w:val="FF9933"/>
                <w:sz w:val="24"/>
                <w:szCs w:val="24"/>
              </w:rPr>
            </w:pPr>
            <w:r w:rsidRPr="000E216B">
              <w:rPr>
                <w:rFonts w:ascii="Arial" w:hAnsi="Arial" w:cs="Arial"/>
                <w:b w:val="0"/>
                <w:bCs/>
                <w:color w:val="FF9933"/>
                <w:sz w:val="24"/>
                <w:szCs w:val="24"/>
              </w:rPr>
              <w:t>(if applicable)</w:t>
            </w:r>
          </w:p>
        </w:tc>
        <w:tc>
          <w:tcPr>
            <w:tcW w:w="44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8AA48E2" w14:textId="37A1DF82" w:rsidR="00160221" w:rsidRPr="00F55CE5" w:rsidRDefault="00160221" w:rsidP="00AA744A">
            <w:pPr>
              <w:pStyle w:val="Title"/>
              <w:jc w:val="left"/>
              <w:rPr>
                <w:rFonts w:asciiTheme="minorHAnsi" w:hAnsiTheme="minorHAnsi"/>
                <w:b w:val="0"/>
                <w:bCs/>
                <w:sz w:val="32"/>
              </w:rPr>
            </w:pPr>
          </w:p>
        </w:tc>
      </w:tr>
      <w:tr w:rsidR="00160221" w:rsidRPr="00962C86" w14:paraId="02C2AE45" w14:textId="77777777" w:rsidTr="008317F2">
        <w:trPr>
          <w:trHeight w:val="398"/>
        </w:trPr>
        <w:tc>
          <w:tcPr>
            <w:tcW w:w="354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2CA5F313" w14:textId="1FEC6994" w:rsidR="00160221" w:rsidRPr="00EA1D54" w:rsidRDefault="00160221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833"/>
                <w:sz w:val="24"/>
                <w:szCs w:val="24"/>
              </w:rPr>
              <w:t>Associated documents</w:t>
            </w:r>
            <w:r w:rsidR="0004494F">
              <w:rPr>
                <w:rFonts w:ascii="Arial" w:hAnsi="Arial" w:cs="Arial"/>
                <w:color w:val="FF9833"/>
                <w:sz w:val="24"/>
                <w:szCs w:val="24"/>
              </w:rPr>
              <w:t>:</w:t>
            </w:r>
          </w:p>
        </w:tc>
        <w:tc>
          <w:tcPr>
            <w:tcW w:w="38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756AE2CF" w14:textId="77777777" w:rsidR="00160221" w:rsidRPr="00F55CE5" w:rsidRDefault="00160221" w:rsidP="00AA744A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5951B2A0" w14:textId="058A09B8" w:rsidR="000E216B" w:rsidRDefault="00160221" w:rsidP="00AA744A">
            <w:pPr>
              <w:pStyle w:val="Title"/>
              <w:jc w:val="left"/>
              <w:rPr>
                <w:rFonts w:ascii="Arial" w:hAnsi="Arial" w:cs="Arial"/>
                <w:color w:val="FF99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933"/>
                <w:sz w:val="24"/>
                <w:szCs w:val="24"/>
              </w:rPr>
              <w:t>Date</w:t>
            </w:r>
            <w:r w:rsidR="00054750" w:rsidRPr="00EA1D54">
              <w:rPr>
                <w:rFonts w:ascii="Arial" w:hAnsi="Arial" w:cs="Arial"/>
                <w:color w:val="FF9933"/>
                <w:sz w:val="24"/>
                <w:szCs w:val="24"/>
              </w:rPr>
              <w:t xml:space="preserve"> of next review</w:t>
            </w:r>
            <w:r w:rsidR="008317F2">
              <w:rPr>
                <w:rFonts w:ascii="Arial" w:hAnsi="Arial" w:cs="Arial"/>
                <w:color w:val="FF9933"/>
                <w:sz w:val="24"/>
                <w:szCs w:val="24"/>
              </w:rPr>
              <w:t>:</w:t>
            </w:r>
            <w:r w:rsidRPr="00EA1D54">
              <w:rPr>
                <w:rFonts w:ascii="Arial" w:hAnsi="Arial" w:cs="Arial"/>
                <w:color w:val="FF9933"/>
                <w:sz w:val="24"/>
                <w:szCs w:val="24"/>
              </w:rPr>
              <w:t xml:space="preserve"> </w:t>
            </w:r>
          </w:p>
          <w:p w14:paraId="208C2745" w14:textId="59562837" w:rsidR="00160221" w:rsidRPr="000E216B" w:rsidRDefault="00160221" w:rsidP="00AA744A">
            <w:pPr>
              <w:pStyle w:val="Title"/>
              <w:jc w:val="left"/>
              <w:rPr>
                <w:rFonts w:ascii="Arial" w:hAnsi="Arial" w:cs="Arial"/>
                <w:b w:val="0"/>
                <w:bCs/>
                <w:color w:val="FF9933"/>
                <w:sz w:val="24"/>
                <w:szCs w:val="24"/>
              </w:rPr>
            </w:pPr>
            <w:r w:rsidRPr="000E216B">
              <w:rPr>
                <w:rFonts w:ascii="Arial" w:hAnsi="Arial" w:cs="Arial"/>
                <w:b w:val="0"/>
                <w:bCs/>
                <w:color w:val="FF9933"/>
                <w:sz w:val="24"/>
                <w:szCs w:val="24"/>
              </w:rPr>
              <w:t>(if applicable)</w:t>
            </w:r>
          </w:p>
        </w:tc>
        <w:tc>
          <w:tcPr>
            <w:tcW w:w="44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BCB5683" w14:textId="77777777" w:rsidR="00160221" w:rsidRPr="00F55CE5" w:rsidRDefault="00160221" w:rsidP="00AA744A">
            <w:pPr>
              <w:pStyle w:val="Title"/>
              <w:jc w:val="left"/>
              <w:rPr>
                <w:rFonts w:asciiTheme="minorHAnsi" w:hAnsiTheme="minorHAnsi"/>
                <w:b w:val="0"/>
                <w:bCs/>
                <w:sz w:val="32"/>
              </w:rPr>
            </w:pPr>
          </w:p>
        </w:tc>
      </w:tr>
    </w:tbl>
    <w:p w14:paraId="3439BADB" w14:textId="77777777" w:rsidR="00C205A4" w:rsidRDefault="00C205A4" w:rsidP="00AF34DE">
      <w:pPr>
        <w:pStyle w:val="BodyText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6C8CE7D4" w14:textId="54A40AA8" w:rsidR="000144FA" w:rsidRPr="005278F3" w:rsidRDefault="00A3428A" w:rsidP="00AF34DE">
      <w:pPr>
        <w:pStyle w:val="BodyText"/>
        <w:jc w:val="both"/>
        <w:rPr>
          <w:rFonts w:ascii="Arial" w:hAnsi="Arial" w:cs="Arial"/>
          <w:b/>
          <w:color w:val="1F3864"/>
          <w:sz w:val="24"/>
          <w:szCs w:val="24"/>
          <w:u w:val="single"/>
        </w:rPr>
      </w:pPr>
      <w:r w:rsidRPr="005278F3">
        <w:rPr>
          <w:rFonts w:ascii="Arial" w:hAnsi="Arial" w:cs="Arial"/>
          <w:b/>
          <w:color w:val="1F3864"/>
          <w:sz w:val="24"/>
          <w:szCs w:val="24"/>
          <w:u w:val="single"/>
        </w:rPr>
        <w:t>Part 1</w:t>
      </w:r>
      <w:r w:rsidR="000144FA" w:rsidRPr="005278F3">
        <w:rPr>
          <w:rFonts w:ascii="Arial" w:hAnsi="Arial" w:cs="Arial"/>
          <w:b/>
          <w:color w:val="1F3864"/>
          <w:sz w:val="24"/>
          <w:szCs w:val="24"/>
          <w:u w:val="single"/>
        </w:rPr>
        <w:t>: Risk Assessment</w:t>
      </w:r>
    </w:p>
    <w:p w14:paraId="21811D56" w14:textId="714F245C" w:rsidR="00243CC7" w:rsidRPr="00226F60" w:rsidRDefault="00243CC7" w:rsidP="00AF34DE">
      <w:pPr>
        <w:pStyle w:val="BodyTex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4111"/>
        <w:gridCol w:w="4111"/>
      </w:tblGrid>
      <w:tr w:rsidR="0016478C" w:rsidRPr="00226F60" w14:paraId="0AC7590B" w14:textId="1EDF8719" w:rsidTr="00A44A7F">
        <w:trPr>
          <w:trHeight w:val="275"/>
          <w:tblHeader/>
        </w:trPr>
        <w:tc>
          <w:tcPr>
            <w:tcW w:w="1980" w:type="dxa"/>
            <w:shd w:val="clear" w:color="auto" w:fill="1F3864"/>
          </w:tcPr>
          <w:p w14:paraId="06C05090" w14:textId="0379A36C" w:rsidR="00160221" w:rsidRPr="00226F60" w:rsidRDefault="00160221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What are the hazards?</w:t>
            </w:r>
          </w:p>
        </w:tc>
        <w:tc>
          <w:tcPr>
            <w:tcW w:w="2410" w:type="dxa"/>
            <w:shd w:val="clear" w:color="auto" w:fill="1F3864"/>
          </w:tcPr>
          <w:p w14:paraId="1ADF58B1" w14:textId="0788B4B2" w:rsidR="00160221" w:rsidRPr="00226F60" w:rsidRDefault="00160221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Who might be harmed?</w:t>
            </w:r>
          </w:p>
        </w:tc>
        <w:tc>
          <w:tcPr>
            <w:tcW w:w="2693" w:type="dxa"/>
            <w:shd w:val="clear" w:color="auto" w:fill="1F3864"/>
          </w:tcPr>
          <w:p w14:paraId="055A3082" w14:textId="77777777" w:rsidR="00160221" w:rsidRPr="00226F60" w:rsidRDefault="00160221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How could they be harmed?</w:t>
            </w:r>
          </w:p>
        </w:tc>
        <w:tc>
          <w:tcPr>
            <w:tcW w:w="4111" w:type="dxa"/>
            <w:shd w:val="clear" w:color="auto" w:fill="1F3864"/>
          </w:tcPr>
          <w:p w14:paraId="70039329" w14:textId="6C6A8022" w:rsidR="00160221" w:rsidRPr="00226F60" w:rsidRDefault="00160221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What are you already doing to control the risk?</w:t>
            </w:r>
          </w:p>
        </w:tc>
        <w:tc>
          <w:tcPr>
            <w:tcW w:w="4111" w:type="dxa"/>
            <w:shd w:val="clear" w:color="auto" w:fill="1F3864"/>
          </w:tcPr>
          <w:p w14:paraId="543184FA" w14:textId="1B5BF7FF" w:rsidR="00160221" w:rsidRPr="00226F60" w:rsidRDefault="00160221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What further action do you need to control the risk</w:t>
            </w:r>
            <w:r w:rsidR="00EF389C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s</w:t>
            </w: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?</w:t>
            </w:r>
          </w:p>
        </w:tc>
      </w:tr>
      <w:tr w:rsidR="00942B22" w:rsidRPr="00226F60" w14:paraId="33C72C73" w14:textId="5F9538B6" w:rsidTr="00D865A3">
        <w:trPr>
          <w:trHeight w:val="777"/>
        </w:trPr>
        <w:tc>
          <w:tcPr>
            <w:tcW w:w="1980" w:type="dxa"/>
          </w:tcPr>
          <w:p w14:paraId="46464EE8" w14:textId="0D5118FE" w:rsidR="00942B22" w:rsidRPr="00942B22" w:rsidRDefault="00942B22" w:rsidP="00942B22">
            <w:pPr>
              <w:rPr>
                <w:rFonts w:ascii="Arial" w:hAnsi="Arial" w:cs="Arial"/>
              </w:rPr>
            </w:pPr>
            <w:r w:rsidRPr="000F4C5D">
              <w:rPr>
                <w:rFonts w:ascii="Arial" w:hAnsi="Arial" w:cs="Arial"/>
              </w:rPr>
              <w:t>Manual handling of gas cylinders.</w:t>
            </w:r>
          </w:p>
        </w:tc>
        <w:tc>
          <w:tcPr>
            <w:tcW w:w="2410" w:type="dxa"/>
          </w:tcPr>
          <w:p w14:paraId="4214C143" w14:textId="77777777" w:rsidR="00942B22" w:rsidRPr="00D96A89" w:rsidRDefault="00942B22" w:rsidP="00AF2A0B">
            <w:pPr>
              <w:rPr>
                <w:rFonts w:ascii="Arial" w:hAnsi="Arial" w:cs="Arial"/>
              </w:rPr>
            </w:pPr>
            <w:r w:rsidRPr="518B6551">
              <w:rPr>
                <w:rFonts w:ascii="Arial" w:hAnsi="Arial" w:cs="Arial"/>
              </w:rPr>
              <w:t xml:space="preserve">People moving gas cylinders and people close to the cylinders.  </w:t>
            </w:r>
          </w:p>
          <w:p w14:paraId="31470C58" w14:textId="77777777" w:rsidR="00942B22" w:rsidRDefault="00942B22" w:rsidP="00AF2A0B">
            <w:pPr>
              <w:rPr>
                <w:rFonts w:ascii="Arial" w:hAnsi="Arial" w:cs="Arial"/>
              </w:rPr>
            </w:pPr>
          </w:p>
          <w:p w14:paraId="050CA79E" w14:textId="77777777" w:rsidR="00BF32C5" w:rsidRPr="00D96A89" w:rsidRDefault="00BF32C5" w:rsidP="00BF3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may be additional risks for groups such as,</w:t>
            </w:r>
          </w:p>
          <w:p w14:paraId="124DE224" w14:textId="51871D7B" w:rsidR="00942B22" w:rsidRPr="00F55CE5" w:rsidRDefault="00BF32C5" w:rsidP="00BF3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pregnant </w:t>
            </w:r>
            <w:r w:rsidRPr="00D96A89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breast-feeding persons, </w:t>
            </w:r>
            <w:r w:rsidRPr="00D96A89">
              <w:rPr>
                <w:rFonts w:ascii="Arial" w:hAnsi="Arial" w:cs="Arial"/>
              </w:rPr>
              <w:t>young people</w:t>
            </w:r>
            <w:r>
              <w:rPr>
                <w:rFonts w:ascii="Arial" w:hAnsi="Arial" w:cs="Arial"/>
              </w:rPr>
              <w:t xml:space="preserve"> </w:t>
            </w:r>
            <w:r w:rsidRPr="00D96A89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those with </w:t>
            </w:r>
            <w:r w:rsidRPr="00D96A89">
              <w:rPr>
                <w:rFonts w:ascii="Arial" w:hAnsi="Arial" w:cs="Arial"/>
              </w:rPr>
              <w:t>pre-existing medical conditions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noWrap/>
          </w:tcPr>
          <w:p w14:paraId="13411D51" w14:textId="77777777" w:rsidR="005278F3" w:rsidRPr="005278F3" w:rsidRDefault="00942B22" w:rsidP="005278F3">
            <w:pPr>
              <w:rPr>
                <w:rFonts w:ascii="Arial" w:hAnsi="Arial" w:cs="Arial"/>
              </w:rPr>
            </w:pPr>
            <w:r w:rsidRPr="005278F3">
              <w:rPr>
                <w:rFonts w:ascii="Arial" w:hAnsi="Arial" w:cs="Arial"/>
              </w:rPr>
              <w:t>Manual handling injuries include</w:t>
            </w:r>
            <w:r w:rsidR="005278F3" w:rsidRPr="005278F3">
              <w:rPr>
                <w:rFonts w:ascii="Arial" w:hAnsi="Arial" w:cs="Arial"/>
              </w:rPr>
              <w:t>:</w:t>
            </w:r>
            <w:r w:rsidRPr="005278F3">
              <w:rPr>
                <w:rFonts w:ascii="Arial" w:hAnsi="Arial" w:cs="Arial"/>
              </w:rPr>
              <w:t xml:space="preserve"> </w:t>
            </w:r>
          </w:p>
          <w:p w14:paraId="5523213B" w14:textId="7CA2FB50" w:rsidR="00942B22" w:rsidRPr="005278F3" w:rsidRDefault="00942B22" w:rsidP="005278F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278F3">
              <w:rPr>
                <w:rFonts w:ascii="Arial" w:hAnsi="Arial" w:cs="Arial"/>
              </w:rPr>
              <w:t>Musculoskeletal</w:t>
            </w:r>
            <w:r w:rsidR="00981139" w:rsidRPr="005278F3">
              <w:rPr>
                <w:rFonts w:ascii="Arial" w:hAnsi="Arial" w:cs="Arial"/>
              </w:rPr>
              <w:t xml:space="preserve"> </w:t>
            </w:r>
            <w:r w:rsidRPr="005278F3">
              <w:rPr>
                <w:rFonts w:ascii="Arial" w:hAnsi="Arial" w:cs="Arial"/>
              </w:rPr>
              <w:t>disorders</w:t>
            </w:r>
          </w:p>
          <w:p w14:paraId="3FBEC5A7" w14:textId="2988B560" w:rsidR="00942B22" w:rsidRPr="005278F3" w:rsidRDefault="00942B22" w:rsidP="005278F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278F3">
              <w:rPr>
                <w:rFonts w:ascii="Arial" w:hAnsi="Arial" w:cs="Arial"/>
              </w:rPr>
              <w:t>Back, neck and spine injuries</w:t>
            </w:r>
          </w:p>
          <w:p w14:paraId="14B15CC1" w14:textId="7269F294" w:rsidR="00942B22" w:rsidRPr="005278F3" w:rsidRDefault="00942B22" w:rsidP="005278F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278F3">
              <w:rPr>
                <w:rFonts w:ascii="Arial" w:hAnsi="Arial" w:cs="Arial"/>
              </w:rPr>
              <w:t>Strains and sprains</w:t>
            </w:r>
          </w:p>
          <w:p w14:paraId="73401DB8" w14:textId="658C0742" w:rsidR="00942B22" w:rsidRPr="005278F3" w:rsidRDefault="00942B22" w:rsidP="005278F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278F3">
              <w:rPr>
                <w:rFonts w:ascii="Arial" w:hAnsi="Arial" w:cs="Arial"/>
              </w:rPr>
              <w:t>Hernias</w:t>
            </w:r>
          </w:p>
          <w:p w14:paraId="1A70CBBE" w14:textId="13902B4B" w:rsidR="00942B22" w:rsidRPr="005278F3" w:rsidRDefault="00942B22" w:rsidP="005278F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278F3">
              <w:rPr>
                <w:rFonts w:ascii="Arial" w:hAnsi="Arial" w:cs="Arial"/>
              </w:rPr>
              <w:t>Injuries and bruising to the hands, feet, ankles, and wrists (including crush injuries/ broken bones).</w:t>
            </w:r>
          </w:p>
          <w:p w14:paraId="2A8D0A0F" w14:textId="77777777" w:rsidR="00385019" w:rsidRDefault="00385019" w:rsidP="00AF2A0B">
            <w:pPr>
              <w:rPr>
                <w:rFonts w:ascii="Arial" w:hAnsi="Arial" w:cs="Arial"/>
              </w:rPr>
            </w:pPr>
          </w:p>
          <w:p w14:paraId="50E939F9" w14:textId="78BC63C0" w:rsidR="00942B22" w:rsidRPr="002011A6" w:rsidRDefault="00981139" w:rsidP="00D865A3">
            <w:pPr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</w:rPr>
              <w:t xml:space="preserve">Those that may be at </w:t>
            </w:r>
            <w:r w:rsidR="006E1215">
              <w:rPr>
                <w:rFonts w:ascii="Arial" w:hAnsi="Arial" w:cs="Arial"/>
              </w:rPr>
              <w:t>additional</w:t>
            </w:r>
            <w:r>
              <w:rPr>
                <w:rFonts w:ascii="Arial" w:hAnsi="Arial" w:cs="Arial"/>
              </w:rPr>
              <w:t xml:space="preserve"> risk would be </w:t>
            </w:r>
            <w:r w:rsidR="003B4F19">
              <w:rPr>
                <w:rFonts w:ascii="Arial" w:hAnsi="Arial" w:cs="Arial"/>
              </w:rPr>
              <w:t xml:space="preserve">more susceptible to the above injuries and </w:t>
            </w:r>
            <w:r w:rsidR="003B4F19">
              <w:rPr>
                <w:rFonts w:ascii="Arial" w:hAnsi="Arial" w:cs="Arial"/>
              </w:rPr>
              <w:lastRenderedPageBreak/>
              <w:t xml:space="preserve">the </w:t>
            </w:r>
            <w:r w:rsidR="006E1215">
              <w:rPr>
                <w:rFonts w:ascii="Arial" w:hAnsi="Arial" w:cs="Arial"/>
              </w:rPr>
              <w:t>activity</w:t>
            </w:r>
            <w:r w:rsidR="003B4F19">
              <w:rPr>
                <w:rFonts w:ascii="Arial" w:hAnsi="Arial" w:cs="Arial"/>
              </w:rPr>
              <w:t xml:space="preserve"> may have other impacts for exampl</w:t>
            </w:r>
            <w:r w:rsidR="006E1215">
              <w:rPr>
                <w:rFonts w:ascii="Arial" w:hAnsi="Arial" w:cs="Arial"/>
              </w:rPr>
              <w:t>e, damage to an unborn child.</w:t>
            </w:r>
          </w:p>
        </w:tc>
        <w:tc>
          <w:tcPr>
            <w:tcW w:w="4111" w:type="dxa"/>
          </w:tcPr>
          <w:p w14:paraId="1E61D675" w14:textId="7585C72B" w:rsidR="00942B22" w:rsidRPr="002011A6" w:rsidRDefault="00942B22" w:rsidP="00AF2A0B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4111" w:type="dxa"/>
          </w:tcPr>
          <w:p w14:paraId="2A6D078B" w14:textId="6180972C" w:rsidR="00942B22" w:rsidRPr="002011A6" w:rsidRDefault="00942B22" w:rsidP="00AF2A0B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F55CE5" w:rsidRPr="00226F60" w14:paraId="174FC71E" w14:textId="77777777" w:rsidTr="00A44A7F">
        <w:trPr>
          <w:trHeight w:val="628"/>
        </w:trPr>
        <w:tc>
          <w:tcPr>
            <w:tcW w:w="1980" w:type="dxa"/>
          </w:tcPr>
          <w:p w14:paraId="591AB2C6" w14:textId="4224559E" w:rsidR="00F55CE5" w:rsidRPr="000F4C5D" w:rsidRDefault="00F55CE5" w:rsidP="00AF2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Exposure to the contents of the cylinder, via inhalation or contact with the skin and eyes (asphyxiation / hazardous gases / flammable gases).</w:t>
            </w:r>
          </w:p>
        </w:tc>
        <w:tc>
          <w:tcPr>
            <w:tcW w:w="2410" w:type="dxa"/>
          </w:tcPr>
          <w:p w14:paraId="10609BBB" w14:textId="77777777" w:rsidR="003142AA" w:rsidRPr="00D96A89" w:rsidRDefault="003142AA" w:rsidP="003142AA">
            <w:pPr>
              <w:rPr>
                <w:rFonts w:ascii="Arial" w:hAnsi="Arial" w:cs="Arial"/>
              </w:rPr>
            </w:pPr>
            <w:r w:rsidRPr="518B6551">
              <w:rPr>
                <w:rFonts w:ascii="Arial" w:hAnsi="Arial" w:cs="Arial"/>
              </w:rPr>
              <w:t xml:space="preserve">People moving gas cylinders and people close to the cylinders.  </w:t>
            </w:r>
          </w:p>
          <w:p w14:paraId="65430C4E" w14:textId="77777777" w:rsidR="003142AA" w:rsidRPr="00D96A89" w:rsidRDefault="003142AA" w:rsidP="003142AA">
            <w:pPr>
              <w:rPr>
                <w:rFonts w:ascii="Arial" w:hAnsi="Arial" w:cs="Arial"/>
              </w:rPr>
            </w:pPr>
          </w:p>
          <w:p w14:paraId="08B86240" w14:textId="77777777" w:rsidR="00DC0971" w:rsidRPr="00D96A89" w:rsidRDefault="00DC0971" w:rsidP="00DC0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may be additional risks for groups such as,</w:t>
            </w:r>
          </w:p>
          <w:p w14:paraId="70493E4D" w14:textId="72272477" w:rsidR="00F55CE5" w:rsidRPr="518B6551" w:rsidRDefault="00DC0971" w:rsidP="00DC0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pregnant </w:t>
            </w:r>
            <w:r w:rsidRPr="00D96A89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breast-feeding persons, </w:t>
            </w:r>
            <w:r w:rsidRPr="00D96A89">
              <w:rPr>
                <w:rFonts w:ascii="Arial" w:hAnsi="Arial" w:cs="Arial"/>
              </w:rPr>
              <w:t xml:space="preserve">young </w:t>
            </w:r>
            <w:r w:rsidR="00A476E1" w:rsidRPr="00D96A89">
              <w:rPr>
                <w:rFonts w:ascii="Arial" w:hAnsi="Arial" w:cs="Arial"/>
              </w:rPr>
              <w:t>people</w:t>
            </w:r>
            <w:r w:rsidR="00BF32C5">
              <w:rPr>
                <w:rFonts w:ascii="Arial" w:hAnsi="Arial" w:cs="Arial"/>
              </w:rPr>
              <w:t xml:space="preserve"> </w:t>
            </w:r>
            <w:r w:rsidRPr="00D96A89">
              <w:rPr>
                <w:rFonts w:ascii="Arial" w:hAnsi="Arial" w:cs="Arial"/>
              </w:rPr>
              <w:t xml:space="preserve">and </w:t>
            </w:r>
            <w:r w:rsidR="00BF32C5">
              <w:rPr>
                <w:rFonts w:ascii="Arial" w:hAnsi="Arial" w:cs="Arial"/>
              </w:rPr>
              <w:t xml:space="preserve">those with </w:t>
            </w:r>
            <w:r w:rsidRPr="00D96A89">
              <w:rPr>
                <w:rFonts w:ascii="Arial" w:hAnsi="Arial" w:cs="Arial"/>
              </w:rPr>
              <w:t>pre-existing medical conditions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noWrap/>
          </w:tcPr>
          <w:p w14:paraId="7A36D8F3" w14:textId="799AE280" w:rsidR="00D83A49" w:rsidRDefault="00D83A49" w:rsidP="00AF2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Depending</w:t>
            </w:r>
            <w:r w:rsidR="00A05294">
              <w:rPr>
                <w:rFonts w:ascii="Arial" w:hAnsi="Arial" w:cs="Arial"/>
              </w:rPr>
              <w:t xml:space="preserve"> on</w:t>
            </w:r>
            <w:r w:rsidR="009B2DBD">
              <w:rPr>
                <w:rFonts w:ascii="Arial" w:hAnsi="Arial" w:cs="Arial"/>
              </w:rPr>
              <w:t xml:space="preserve"> the contents of the cylinder the harms will vary. Please detail</w:t>
            </w:r>
            <w:r>
              <w:rPr>
                <w:rFonts w:ascii="Arial" w:hAnsi="Arial" w:cs="Arial"/>
              </w:rPr>
              <w:t xml:space="preserve"> below:</w:t>
            </w:r>
          </w:p>
          <w:p w14:paraId="6BC1BB2B" w14:textId="77777777" w:rsidR="00D83A49" w:rsidRDefault="00D83A49" w:rsidP="00AF2A0B">
            <w:pPr>
              <w:rPr>
                <w:rFonts w:ascii="Arial" w:hAnsi="Arial" w:cs="Arial"/>
              </w:rPr>
            </w:pPr>
          </w:p>
          <w:p w14:paraId="44E81126" w14:textId="0744D37B" w:rsidR="00F55CE5" w:rsidRPr="00D96A89" w:rsidRDefault="00A05294" w:rsidP="00AF2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Those that may be at additional risk would be more susceptible to the above injuries and the activity may have other impacts for example, damage to an unborn child.</w:t>
            </w:r>
          </w:p>
        </w:tc>
        <w:tc>
          <w:tcPr>
            <w:tcW w:w="4111" w:type="dxa"/>
          </w:tcPr>
          <w:p w14:paraId="15E6BE57" w14:textId="77777777" w:rsidR="00F55CE5" w:rsidRPr="002011A6" w:rsidRDefault="00F55CE5" w:rsidP="00AF2A0B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4111" w:type="dxa"/>
          </w:tcPr>
          <w:p w14:paraId="5020D9C9" w14:textId="77777777" w:rsidR="00F55CE5" w:rsidRPr="002011A6" w:rsidRDefault="00F55CE5" w:rsidP="00AF2A0B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F55CE5" w:rsidRPr="00226F60" w14:paraId="7CE7420C" w14:textId="7054FEB8" w:rsidTr="00A44A7F">
        <w:trPr>
          <w:trHeight w:val="260"/>
        </w:trPr>
        <w:tc>
          <w:tcPr>
            <w:tcW w:w="1980" w:type="dxa"/>
          </w:tcPr>
          <w:p w14:paraId="599F7E0E" w14:textId="44152236" w:rsidR="00F55CE5" w:rsidRPr="00942B22" w:rsidRDefault="00F55CE5" w:rsidP="00942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Confined spaces when moving gas cylinders inside buildings or lifts (asphyxiation / hazardous gases / flammable gases)</w:t>
            </w:r>
          </w:p>
        </w:tc>
        <w:tc>
          <w:tcPr>
            <w:tcW w:w="2410" w:type="dxa"/>
          </w:tcPr>
          <w:p w14:paraId="74C48D96" w14:textId="302ED3B1" w:rsidR="004E455D" w:rsidRPr="004E455D" w:rsidRDefault="0019667F" w:rsidP="004E455D">
            <w:pPr>
              <w:rPr>
                <w:rFonts w:ascii="Arial" w:hAnsi="Arial" w:cs="Arial"/>
              </w:rPr>
            </w:pPr>
            <w:r w:rsidRPr="518B6551">
              <w:rPr>
                <w:rFonts w:ascii="Arial" w:hAnsi="Arial" w:cs="Arial"/>
              </w:rPr>
              <w:t>People moving gas cylinders and people close to the cylinders</w:t>
            </w:r>
            <w:r w:rsidR="00F11DE6">
              <w:rPr>
                <w:rFonts w:ascii="Arial" w:hAnsi="Arial" w:cs="Arial"/>
              </w:rPr>
              <w:t>.</w:t>
            </w:r>
          </w:p>
          <w:p w14:paraId="56B3C895" w14:textId="72AE2C89" w:rsidR="00F55CE5" w:rsidRPr="002011A6" w:rsidRDefault="00F55CE5" w:rsidP="004E455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14:paraId="4949A989" w14:textId="77777777" w:rsidR="00337D2C" w:rsidRDefault="00337D2C" w:rsidP="00337D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Depending on the contents of the cylinder the harms will vary. Please detail below:</w:t>
            </w:r>
          </w:p>
          <w:p w14:paraId="78FC7E10" w14:textId="77777777" w:rsidR="00F55CE5" w:rsidRPr="002011A6" w:rsidRDefault="00F55CE5" w:rsidP="00337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0E88A6" w14:textId="6CAB3549" w:rsidR="00F55CE5" w:rsidRPr="002011A6" w:rsidRDefault="00F55CE5" w:rsidP="00CB75FF">
            <w:pPr>
              <w:widowControl/>
              <w:tabs>
                <w:tab w:val="left" w:pos="13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EB33AE5" w14:textId="06AA3EDF" w:rsidR="00F55CE5" w:rsidRPr="002011A6" w:rsidRDefault="00F55CE5" w:rsidP="00CB75FF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</w:tr>
      <w:tr w:rsidR="00F55CE5" w:rsidRPr="00226F60" w14:paraId="739218DA" w14:textId="6E61A6D5" w:rsidTr="00A44A7F">
        <w:trPr>
          <w:trHeight w:val="260"/>
        </w:trPr>
        <w:tc>
          <w:tcPr>
            <w:tcW w:w="1980" w:type="dxa"/>
          </w:tcPr>
          <w:p w14:paraId="34A31D27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10948DE2" w14:textId="229120C6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</w:tcPr>
          <w:p w14:paraId="2E13E27B" w14:textId="7FADB158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14:paraId="4BE4582F" w14:textId="42422C63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371D2DDB" w14:textId="54B7DBF8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30F64A6E" w14:textId="096AF0BD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55CE5" w:rsidRPr="00226F60" w14:paraId="42BA77B9" w14:textId="425BF1C5" w:rsidTr="00A44A7F">
        <w:trPr>
          <w:trHeight w:val="275"/>
        </w:trPr>
        <w:tc>
          <w:tcPr>
            <w:tcW w:w="1980" w:type="dxa"/>
          </w:tcPr>
          <w:p w14:paraId="1A291420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1B7CF6BC" w14:textId="70A2371C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</w:tcPr>
          <w:p w14:paraId="24124E8F" w14:textId="39A3B5A1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14:paraId="484F2159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276F0788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56136FF2" w14:textId="62142386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55CE5" w:rsidRPr="00226F60" w14:paraId="34B031A8" w14:textId="0C22D5B1" w:rsidTr="00A44A7F">
        <w:trPr>
          <w:trHeight w:val="260"/>
        </w:trPr>
        <w:tc>
          <w:tcPr>
            <w:tcW w:w="1980" w:type="dxa"/>
          </w:tcPr>
          <w:p w14:paraId="569D67D6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5409093D" w14:textId="34F5D948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</w:tcPr>
          <w:p w14:paraId="79B45A39" w14:textId="27982C0C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14:paraId="16F64095" w14:textId="3D65BACB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6A38CE16" w14:textId="1CE2A1CB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41715AAB" w14:textId="363B7E1E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55CE5" w:rsidRPr="00226F60" w14:paraId="384685B5" w14:textId="7540ED0A" w:rsidTr="00A44A7F">
        <w:trPr>
          <w:trHeight w:val="260"/>
        </w:trPr>
        <w:tc>
          <w:tcPr>
            <w:tcW w:w="1980" w:type="dxa"/>
          </w:tcPr>
          <w:p w14:paraId="36111721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666DC435" w14:textId="6FA55DEC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</w:tcPr>
          <w:p w14:paraId="1C0D1EB7" w14:textId="2E1B1DDD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14:paraId="3E6016D1" w14:textId="1BD0A372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54483404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71006C45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55CE5" w:rsidRPr="00226F60" w14:paraId="61C7646A" w14:textId="65CE57A0" w:rsidTr="00A44A7F">
        <w:trPr>
          <w:trHeight w:val="260"/>
        </w:trPr>
        <w:tc>
          <w:tcPr>
            <w:tcW w:w="1980" w:type="dxa"/>
          </w:tcPr>
          <w:p w14:paraId="4C120862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491ACAA9" w14:textId="48B11226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</w:tcPr>
          <w:p w14:paraId="23DD7FE0" w14:textId="5106D5A9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14:paraId="5BBFAE34" w14:textId="4B247770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6CFAB842" w14:textId="14C7AC2A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1CFE45C5" w14:textId="25143F28" w:rsidR="00F55CE5" w:rsidRPr="002011A6" w:rsidRDefault="00F55CE5" w:rsidP="00CB75FF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</w:tr>
      <w:tr w:rsidR="00F55CE5" w:rsidRPr="00226F60" w14:paraId="4C2FD874" w14:textId="20F03F90" w:rsidTr="00A44A7F">
        <w:trPr>
          <w:trHeight w:val="260"/>
        </w:trPr>
        <w:tc>
          <w:tcPr>
            <w:tcW w:w="1980" w:type="dxa"/>
          </w:tcPr>
          <w:p w14:paraId="694E7489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39642C25" w14:textId="6AD86380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</w:tcPr>
          <w:p w14:paraId="52FE6806" w14:textId="1236BDD0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14:paraId="1CB169B1" w14:textId="6E78252A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0B05B5F8" w14:textId="585921F2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75229EB7" w14:textId="359CB85A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55CE5" w:rsidRPr="00226F60" w14:paraId="65FDD8E2" w14:textId="77777777" w:rsidTr="00A44A7F">
        <w:trPr>
          <w:trHeight w:val="260"/>
        </w:trPr>
        <w:tc>
          <w:tcPr>
            <w:tcW w:w="1980" w:type="dxa"/>
          </w:tcPr>
          <w:p w14:paraId="124D3D5E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459B8E1A" w14:textId="5676454B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</w:tcPr>
          <w:p w14:paraId="7BA75D86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14:paraId="5EBBD4F7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66E5E829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</w:tcPr>
          <w:p w14:paraId="1D086455" w14:textId="77777777" w:rsidR="00F55CE5" w:rsidRPr="002011A6" w:rsidRDefault="00F55CE5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5EFDC0BF" w14:textId="1F1620DF" w:rsidR="00563EA3" w:rsidRPr="004A5FB0" w:rsidRDefault="00563EA3" w:rsidP="004A5FB0">
      <w:pPr>
        <w:pStyle w:val="BodyText"/>
        <w:jc w:val="both"/>
        <w:rPr>
          <w:rFonts w:ascii="Arial" w:hAnsi="Arial" w:cs="Arial"/>
          <w:szCs w:val="22"/>
        </w:rPr>
      </w:pPr>
    </w:p>
    <w:p w14:paraId="13C1C960" w14:textId="77777777" w:rsidR="00DB4236" w:rsidRDefault="00DB4236" w:rsidP="00AB5D07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</w:pPr>
    </w:p>
    <w:p w14:paraId="07563FA0" w14:textId="77777777" w:rsidR="00DB4236" w:rsidRDefault="00DB4236" w:rsidP="00AB5D07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</w:pPr>
    </w:p>
    <w:p w14:paraId="6301CA65" w14:textId="0C572C96" w:rsidR="00AB5D07" w:rsidRPr="005278F3" w:rsidRDefault="00A3428A" w:rsidP="00AB5D07">
      <w:pPr>
        <w:pStyle w:val="BodyText"/>
        <w:jc w:val="both"/>
        <w:rPr>
          <w:rFonts w:ascii="Arial" w:hAnsi="Arial" w:cs="Arial"/>
          <w:b/>
          <w:color w:val="1F3864"/>
          <w:sz w:val="24"/>
          <w:szCs w:val="24"/>
          <w:u w:val="single"/>
        </w:rPr>
      </w:pPr>
      <w:r w:rsidRPr="005278F3">
        <w:rPr>
          <w:rFonts w:ascii="Arial" w:hAnsi="Arial" w:cs="Arial"/>
          <w:b/>
          <w:color w:val="1F3864"/>
          <w:sz w:val="24"/>
          <w:szCs w:val="24"/>
          <w:u w:val="single"/>
        </w:rPr>
        <w:t xml:space="preserve">Part 2: </w:t>
      </w:r>
      <w:r w:rsidR="00AB5D07" w:rsidRPr="005278F3">
        <w:rPr>
          <w:rFonts w:ascii="Arial" w:hAnsi="Arial" w:cs="Arial"/>
          <w:b/>
          <w:color w:val="1F3864"/>
          <w:sz w:val="24"/>
          <w:szCs w:val="24"/>
          <w:u w:val="single"/>
        </w:rPr>
        <w:t>Actions arising from risk assessment</w:t>
      </w:r>
    </w:p>
    <w:p w14:paraId="1597DC1D" w14:textId="77777777" w:rsidR="00AB5D07" w:rsidRPr="009C34C3" w:rsidRDefault="00AB5D07" w:rsidP="00DD3D91">
      <w:pPr>
        <w:pStyle w:val="BodyText"/>
        <w:ind w:left="360"/>
        <w:jc w:val="both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8"/>
        <w:gridCol w:w="2551"/>
        <w:gridCol w:w="1418"/>
        <w:gridCol w:w="1417"/>
      </w:tblGrid>
      <w:tr w:rsidR="006B7D9A" w:rsidRPr="0054630A" w14:paraId="67457BAC" w14:textId="77777777" w:rsidTr="005278F3">
        <w:trPr>
          <w:trHeight w:val="275"/>
          <w:tblHeader/>
        </w:trPr>
        <w:tc>
          <w:tcPr>
            <w:tcW w:w="9918" w:type="dxa"/>
            <w:shd w:val="clear" w:color="auto" w:fill="1F3864"/>
          </w:tcPr>
          <w:p w14:paraId="10C5E8C5" w14:textId="38094D9F" w:rsidR="006B7D9A" w:rsidRPr="00226F60" w:rsidRDefault="006B7D9A" w:rsidP="00A3428A">
            <w:pPr>
              <w:widowControl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Actions</w:t>
            </w:r>
          </w:p>
        </w:tc>
        <w:tc>
          <w:tcPr>
            <w:tcW w:w="2551" w:type="dxa"/>
            <w:shd w:val="clear" w:color="auto" w:fill="1F3864"/>
          </w:tcPr>
          <w:p w14:paraId="0624889B" w14:textId="77777777" w:rsidR="006B7D9A" w:rsidRPr="00226F60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Lead</w:t>
            </w:r>
          </w:p>
          <w:p w14:paraId="137F8803" w14:textId="7EBB9DDD" w:rsidR="00160221" w:rsidRPr="00226F60" w:rsidRDefault="00160221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(</w:t>
            </w:r>
            <w:r w:rsidR="008347A8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By who</w:t>
            </w:r>
            <w:r w:rsidR="00114BFB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m</w:t>
            </w: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)</w:t>
            </w:r>
          </w:p>
        </w:tc>
        <w:tc>
          <w:tcPr>
            <w:tcW w:w="1418" w:type="dxa"/>
            <w:shd w:val="clear" w:color="auto" w:fill="1F3864"/>
          </w:tcPr>
          <w:p w14:paraId="1E91A8A5" w14:textId="7AE4D438" w:rsidR="006B7D9A" w:rsidRPr="00226F60" w:rsidRDefault="008347A8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 xml:space="preserve">Target </w:t>
            </w:r>
            <w:r w:rsidR="00114BFB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D</w:t>
            </w:r>
            <w:r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ate</w:t>
            </w:r>
          </w:p>
        </w:tc>
        <w:tc>
          <w:tcPr>
            <w:tcW w:w="1417" w:type="dxa"/>
            <w:shd w:val="clear" w:color="auto" w:fill="1F3864"/>
          </w:tcPr>
          <w:p w14:paraId="54FF7557" w14:textId="1D4A26C5" w:rsidR="006B7D9A" w:rsidRPr="00226F60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 xml:space="preserve">Done </w:t>
            </w:r>
            <w:r w:rsidR="008317F2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(</w:t>
            </w: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Yes/</w:t>
            </w:r>
            <w:r w:rsidR="005278F3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 xml:space="preserve"> </w:t>
            </w: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No</w:t>
            </w:r>
            <w:r w:rsidR="008317F2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)</w:t>
            </w:r>
          </w:p>
        </w:tc>
      </w:tr>
      <w:tr w:rsidR="00A209D4" w:rsidRPr="00184BB8" w14:paraId="3FF5196E" w14:textId="77777777" w:rsidTr="005278F3">
        <w:trPr>
          <w:trHeight w:val="628"/>
        </w:trPr>
        <w:tc>
          <w:tcPr>
            <w:tcW w:w="9918" w:type="dxa"/>
          </w:tcPr>
          <w:p w14:paraId="6FA652FE" w14:textId="0A2DA586" w:rsidR="00A209D4" w:rsidRPr="002011A6" w:rsidRDefault="00A209D4" w:rsidP="00A11429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5ACACE7C" w14:textId="29E52544" w:rsidR="00A209D4" w:rsidRPr="002011A6" w:rsidRDefault="00A209D4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316060C3" w14:textId="67D26291" w:rsidR="00A209D4" w:rsidRPr="002011A6" w:rsidRDefault="00A209D4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</w:tcPr>
          <w:p w14:paraId="596CDA07" w14:textId="186F3535" w:rsidR="00A209D4" w:rsidRPr="002011A6" w:rsidRDefault="00A209D4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6E649CC2" w14:textId="77777777" w:rsidTr="005278F3">
        <w:trPr>
          <w:trHeight w:val="628"/>
        </w:trPr>
        <w:tc>
          <w:tcPr>
            <w:tcW w:w="9918" w:type="dxa"/>
          </w:tcPr>
          <w:p w14:paraId="1D44AAB8" w14:textId="0682BFD9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6E561701" w14:textId="56D362D1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77BD6A1C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</w:tcPr>
          <w:p w14:paraId="389CB1FA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7FA57AFA" w14:textId="77777777" w:rsidTr="005278F3">
        <w:trPr>
          <w:trHeight w:val="628"/>
        </w:trPr>
        <w:tc>
          <w:tcPr>
            <w:tcW w:w="9918" w:type="dxa"/>
          </w:tcPr>
          <w:p w14:paraId="382BCF43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03BB03C7" w14:textId="6106AC1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388C92E1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</w:tcPr>
          <w:p w14:paraId="03EB9450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4B4A5D3F" w14:textId="77777777" w:rsidTr="005278F3">
        <w:trPr>
          <w:trHeight w:val="628"/>
        </w:trPr>
        <w:tc>
          <w:tcPr>
            <w:tcW w:w="9918" w:type="dxa"/>
          </w:tcPr>
          <w:p w14:paraId="36BB5D32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4CF316E3" w14:textId="5804DA6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24C1E67F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</w:tcPr>
          <w:p w14:paraId="3DB45C6C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60F472A9" w14:textId="77777777" w:rsidTr="005278F3">
        <w:trPr>
          <w:trHeight w:val="628"/>
        </w:trPr>
        <w:tc>
          <w:tcPr>
            <w:tcW w:w="9918" w:type="dxa"/>
          </w:tcPr>
          <w:p w14:paraId="53436D5D" w14:textId="7D87298F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5CC777FA" w14:textId="4D3B7869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6B52A0F0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</w:tcPr>
          <w:p w14:paraId="5BF4FF56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54241C90" w14:textId="77777777" w:rsidTr="005278F3">
        <w:trPr>
          <w:trHeight w:val="628"/>
        </w:trPr>
        <w:tc>
          <w:tcPr>
            <w:tcW w:w="9918" w:type="dxa"/>
          </w:tcPr>
          <w:p w14:paraId="0C0A3EE8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001C02DB" w14:textId="382F6DCD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4DA6445B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</w:tcPr>
          <w:p w14:paraId="7E9924C2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</w:tbl>
    <w:p w14:paraId="0DDC71E8" w14:textId="5D18B4F2" w:rsidR="00514DAE" w:rsidRDefault="00514DAE" w:rsidP="00336DAB">
      <w:pPr>
        <w:pStyle w:val="BodyText"/>
        <w:jc w:val="both"/>
        <w:rPr>
          <w:rFonts w:ascii="Arial" w:hAnsi="Arial" w:cs="Arial"/>
          <w:szCs w:val="22"/>
        </w:rPr>
      </w:pPr>
    </w:p>
    <w:sectPr w:rsidR="00514DAE" w:rsidSect="00DB4236">
      <w:headerReference w:type="default" r:id="rId11"/>
      <w:footerReference w:type="default" r:id="rId12"/>
      <w:endnotePr>
        <w:numFmt w:val="decimal"/>
      </w:endnotePr>
      <w:pgSz w:w="16838" w:h="11906" w:orient="landscape" w:code="9"/>
      <w:pgMar w:top="720" w:right="720" w:bottom="720" w:left="720" w:header="14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7698" w14:textId="77777777" w:rsidR="00B70422" w:rsidRDefault="00B70422" w:rsidP="00D83582">
      <w:r>
        <w:separator/>
      </w:r>
    </w:p>
  </w:endnote>
  <w:endnote w:type="continuationSeparator" w:id="0">
    <w:p w14:paraId="5D336F35" w14:textId="77777777" w:rsidR="00B70422" w:rsidRDefault="00B70422" w:rsidP="00D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9417" w14:textId="5213AB58" w:rsidR="0084168A" w:rsidRDefault="0084168A" w:rsidP="005278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09B2" w14:textId="77777777" w:rsidR="00B70422" w:rsidRDefault="00B70422" w:rsidP="00D83582">
      <w:r>
        <w:separator/>
      </w:r>
    </w:p>
  </w:footnote>
  <w:footnote w:type="continuationSeparator" w:id="0">
    <w:p w14:paraId="3449BE1C" w14:textId="77777777" w:rsidR="00B70422" w:rsidRDefault="00B70422" w:rsidP="00D8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77C0" w14:textId="1325CF10" w:rsidR="00D83582" w:rsidRDefault="00EC170C">
    <w:pPr>
      <w:pStyle w:val="Header"/>
    </w:pPr>
    <w:r>
      <w:rPr>
        <w:noProof/>
        <w:lang w:val="en-GB" w:eastAsia="en-GB"/>
      </w:rPr>
      <w:drawing>
        <wp:inline distT="0" distB="0" distL="0" distR="0" wp14:anchorId="100A7C1C" wp14:editId="354BDF09">
          <wp:extent cx="2865654" cy="6742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594" cy="678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ins w:id="0" w:author="Mclean G.L." w:date="2017-11-27T08:21:00Z">
      <w:r w:rsidR="005E53E8">
        <w:tab/>
      </w:r>
      <w:r w:rsidR="005E53E8">
        <w:tab/>
      </w:r>
    </w:ins>
    <w:ins w:id="1" w:author="Mclean G.L." w:date="2017-11-27T08:22:00Z">
      <w:r w:rsidR="005E53E8">
        <w:t xml:space="preserve">                                     </w:t>
      </w:r>
    </w:ins>
    <w:ins w:id="2" w:author="Mclean G.L." w:date="2017-11-27T08:21:00Z">
      <w:r w:rsidR="005E53E8">
        <w:tab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15C"/>
    <w:multiLevelType w:val="hybridMultilevel"/>
    <w:tmpl w:val="C606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7D6F"/>
    <w:multiLevelType w:val="singleLevel"/>
    <w:tmpl w:val="0A0CDB68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</w:abstractNum>
  <w:abstractNum w:abstractNumId="2" w15:restartNumberingAfterBreak="0">
    <w:nsid w:val="01CD4A0F"/>
    <w:multiLevelType w:val="singleLevel"/>
    <w:tmpl w:val="E2406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" w15:restartNumberingAfterBreak="0">
    <w:nsid w:val="02801DE3"/>
    <w:multiLevelType w:val="hybridMultilevel"/>
    <w:tmpl w:val="F3000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5521"/>
    <w:multiLevelType w:val="hybridMultilevel"/>
    <w:tmpl w:val="53C2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81704"/>
    <w:multiLevelType w:val="hybridMultilevel"/>
    <w:tmpl w:val="6F62A39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57079A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A296CBB"/>
    <w:multiLevelType w:val="hybridMultilevel"/>
    <w:tmpl w:val="F2902598"/>
    <w:lvl w:ilvl="0" w:tplc="89ECCA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69A"/>
    <w:multiLevelType w:val="hybridMultilevel"/>
    <w:tmpl w:val="DF92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96D90"/>
    <w:multiLevelType w:val="hybridMultilevel"/>
    <w:tmpl w:val="EC5049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25B70E4"/>
    <w:multiLevelType w:val="hybridMultilevel"/>
    <w:tmpl w:val="50E02BC6"/>
    <w:lvl w:ilvl="0" w:tplc="3920E9A6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6531067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013E23"/>
    <w:multiLevelType w:val="hybridMultilevel"/>
    <w:tmpl w:val="1CBEE74E"/>
    <w:lvl w:ilvl="0" w:tplc="D450A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E0E3C"/>
    <w:multiLevelType w:val="hybridMultilevel"/>
    <w:tmpl w:val="8ED2B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1978"/>
    <w:multiLevelType w:val="hybridMultilevel"/>
    <w:tmpl w:val="06569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32930"/>
    <w:multiLevelType w:val="hybridMultilevel"/>
    <w:tmpl w:val="83AC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40CC8"/>
    <w:multiLevelType w:val="hybridMultilevel"/>
    <w:tmpl w:val="18FA8C0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2EA52C74"/>
    <w:multiLevelType w:val="multilevel"/>
    <w:tmpl w:val="41FE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E015D"/>
    <w:multiLevelType w:val="hybridMultilevel"/>
    <w:tmpl w:val="EE3E5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67089"/>
    <w:multiLevelType w:val="singleLevel"/>
    <w:tmpl w:val="55446A4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A044BE5"/>
    <w:multiLevelType w:val="hybridMultilevel"/>
    <w:tmpl w:val="CFA8E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691328"/>
    <w:multiLevelType w:val="hybridMultilevel"/>
    <w:tmpl w:val="6938FD9A"/>
    <w:lvl w:ilvl="0" w:tplc="748EE0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B16E1"/>
    <w:multiLevelType w:val="hybridMultilevel"/>
    <w:tmpl w:val="F8268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E2118"/>
    <w:multiLevelType w:val="hybridMultilevel"/>
    <w:tmpl w:val="9446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55531"/>
    <w:multiLevelType w:val="hybridMultilevel"/>
    <w:tmpl w:val="078025B4"/>
    <w:lvl w:ilvl="0" w:tplc="748EE0C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E63890"/>
    <w:multiLevelType w:val="hybridMultilevel"/>
    <w:tmpl w:val="65CA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A0F28"/>
    <w:multiLevelType w:val="hybridMultilevel"/>
    <w:tmpl w:val="BBAE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74CD"/>
    <w:multiLevelType w:val="hybridMultilevel"/>
    <w:tmpl w:val="5022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26684"/>
    <w:multiLevelType w:val="hybridMultilevel"/>
    <w:tmpl w:val="6968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37810"/>
    <w:multiLevelType w:val="singleLevel"/>
    <w:tmpl w:val="CDEEE3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7A4620DE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BCC1D48"/>
    <w:multiLevelType w:val="hybridMultilevel"/>
    <w:tmpl w:val="0D0A7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6716187">
    <w:abstractNumId w:val="6"/>
  </w:num>
  <w:num w:numId="2" w16cid:durableId="846796386">
    <w:abstractNumId w:val="30"/>
  </w:num>
  <w:num w:numId="3" w16cid:durableId="1941333391">
    <w:abstractNumId w:val="11"/>
  </w:num>
  <w:num w:numId="4" w16cid:durableId="4019487">
    <w:abstractNumId w:val="29"/>
  </w:num>
  <w:num w:numId="5" w16cid:durableId="1864660614">
    <w:abstractNumId w:val="1"/>
  </w:num>
  <w:num w:numId="6" w16cid:durableId="1727877792">
    <w:abstractNumId w:val="2"/>
  </w:num>
  <w:num w:numId="7" w16cid:durableId="612519879">
    <w:abstractNumId w:val="19"/>
  </w:num>
  <w:num w:numId="8" w16cid:durableId="993492358">
    <w:abstractNumId w:val="15"/>
  </w:num>
  <w:num w:numId="9" w16cid:durableId="1767384024">
    <w:abstractNumId w:val="28"/>
  </w:num>
  <w:num w:numId="10" w16cid:durableId="691613566">
    <w:abstractNumId w:val="12"/>
  </w:num>
  <w:num w:numId="11" w16cid:durableId="506483147">
    <w:abstractNumId w:val="3"/>
  </w:num>
  <w:num w:numId="12" w16cid:durableId="1797720676">
    <w:abstractNumId w:val="17"/>
  </w:num>
  <w:num w:numId="13" w16cid:durableId="310450915">
    <w:abstractNumId w:val="14"/>
  </w:num>
  <w:num w:numId="14" w16cid:durableId="359745574">
    <w:abstractNumId w:val="13"/>
  </w:num>
  <w:num w:numId="15" w16cid:durableId="1726106301">
    <w:abstractNumId w:val="5"/>
  </w:num>
  <w:num w:numId="16" w16cid:durableId="495149806">
    <w:abstractNumId w:val="18"/>
  </w:num>
  <w:num w:numId="17" w16cid:durableId="1184439367">
    <w:abstractNumId w:val="31"/>
  </w:num>
  <w:num w:numId="18" w16cid:durableId="476726213">
    <w:abstractNumId w:val="20"/>
  </w:num>
  <w:num w:numId="19" w16cid:durableId="851378356">
    <w:abstractNumId w:val="23"/>
  </w:num>
  <w:num w:numId="20" w16cid:durableId="1364138976">
    <w:abstractNumId w:val="7"/>
  </w:num>
  <w:num w:numId="21" w16cid:durableId="1222207679">
    <w:abstractNumId w:val="25"/>
  </w:num>
  <w:num w:numId="22" w16cid:durableId="699666284">
    <w:abstractNumId w:val="16"/>
  </w:num>
  <w:num w:numId="23" w16cid:durableId="2075271739">
    <w:abstractNumId w:val="4"/>
  </w:num>
  <w:num w:numId="24" w16cid:durableId="260143467">
    <w:abstractNumId w:val="10"/>
  </w:num>
  <w:num w:numId="25" w16cid:durableId="653483943">
    <w:abstractNumId w:val="0"/>
  </w:num>
  <w:num w:numId="26" w16cid:durableId="263852176">
    <w:abstractNumId w:val="21"/>
  </w:num>
  <w:num w:numId="27" w16cid:durableId="1849179310">
    <w:abstractNumId w:val="24"/>
  </w:num>
  <w:num w:numId="28" w16cid:durableId="1966427844">
    <w:abstractNumId w:val="9"/>
  </w:num>
  <w:num w:numId="29" w16cid:durableId="2090926801">
    <w:abstractNumId w:val="22"/>
  </w:num>
  <w:num w:numId="30" w16cid:durableId="934748228">
    <w:abstractNumId w:val="8"/>
  </w:num>
  <w:num w:numId="31" w16cid:durableId="1680233484">
    <w:abstractNumId w:val="27"/>
  </w:num>
  <w:num w:numId="32" w16cid:durableId="213308898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lean G.L.">
    <w15:presenceInfo w15:providerId="AD" w15:userId="S-1-5-21-2898559981-3147354998-1008051048-153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10A80"/>
    <w:rsid w:val="000144FA"/>
    <w:rsid w:val="0004044C"/>
    <w:rsid w:val="0004494F"/>
    <w:rsid w:val="00044B09"/>
    <w:rsid w:val="00054750"/>
    <w:rsid w:val="00064646"/>
    <w:rsid w:val="00065696"/>
    <w:rsid w:val="00080238"/>
    <w:rsid w:val="000B03FC"/>
    <w:rsid w:val="000E216B"/>
    <w:rsid w:val="000E2DDA"/>
    <w:rsid w:val="000E7624"/>
    <w:rsid w:val="000F15AD"/>
    <w:rsid w:val="000F57F5"/>
    <w:rsid w:val="001122F3"/>
    <w:rsid w:val="00113F12"/>
    <w:rsid w:val="001140B5"/>
    <w:rsid w:val="00114BFB"/>
    <w:rsid w:val="001253F7"/>
    <w:rsid w:val="001360E2"/>
    <w:rsid w:val="00136AE0"/>
    <w:rsid w:val="0015514A"/>
    <w:rsid w:val="00160221"/>
    <w:rsid w:val="00162E2D"/>
    <w:rsid w:val="0016478C"/>
    <w:rsid w:val="00167548"/>
    <w:rsid w:val="0018006F"/>
    <w:rsid w:val="00184BB8"/>
    <w:rsid w:val="0019667F"/>
    <w:rsid w:val="001976FF"/>
    <w:rsid w:val="001A31D1"/>
    <w:rsid w:val="001A3205"/>
    <w:rsid w:val="001B0F78"/>
    <w:rsid w:val="001B14DF"/>
    <w:rsid w:val="001B4C36"/>
    <w:rsid w:val="001B6CE7"/>
    <w:rsid w:val="001C2977"/>
    <w:rsid w:val="001C7468"/>
    <w:rsid w:val="001D4BB0"/>
    <w:rsid w:val="001D4C54"/>
    <w:rsid w:val="001D5DF5"/>
    <w:rsid w:val="001E48C0"/>
    <w:rsid w:val="001E63C8"/>
    <w:rsid w:val="00200BD0"/>
    <w:rsid w:val="002011A6"/>
    <w:rsid w:val="00201A69"/>
    <w:rsid w:val="00213F78"/>
    <w:rsid w:val="00224918"/>
    <w:rsid w:val="00226F60"/>
    <w:rsid w:val="00241106"/>
    <w:rsid w:val="00243CC7"/>
    <w:rsid w:val="00290D50"/>
    <w:rsid w:val="00291016"/>
    <w:rsid w:val="00291FD0"/>
    <w:rsid w:val="0029383B"/>
    <w:rsid w:val="002C07A0"/>
    <w:rsid w:val="002D15FC"/>
    <w:rsid w:val="002D31F6"/>
    <w:rsid w:val="002E3E5F"/>
    <w:rsid w:val="0030098C"/>
    <w:rsid w:val="00311EE2"/>
    <w:rsid w:val="003142AA"/>
    <w:rsid w:val="00320555"/>
    <w:rsid w:val="00322185"/>
    <w:rsid w:val="00336DAB"/>
    <w:rsid w:val="00337D2C"/>
    <w:rsid w:val="003528A2"/>
    <w:rsid w:val="00353373"/>
    <w:rsid w:val="00366EEE"/>
    <w:rsid w:val="00382A51"/>
    <w:rsid w:val="00385019"/>
    <w:rsid w:val="00393247"/>
    <w:rsid w:val="003968EB"/>
    <w:rsid w:val="00397556"/>
    <w:rsid w:val="003B4F19"/>
    <w:rsid w:val="003C02F6"/>
    <w:rsid w:val="003D19D7"/>
    <w:rsid w:val="003E5896"/>
    <w:rsid w:val="003E64C5"/>
    <w:rsid w:val="004167E1"/>
    <w:rsid w:val="00432155"/>
    <w:rsid w:val="00484766"/>
    <w:rsid w:val="004A45C5"/>
    <w:rsid w:val="004A5FB0"/>
    <w:rsid w:val="004C0ED0"/>
    <w:rsid w:val="004D5871"/>
    <w:rsid w:val="004E21F4"/>
    <w:rsid w:val="004E242B"/>
    <w:rsid w:val="004E455D"/>
    <w:rsid w:val="004F3CD4"/>
    <w:rsid w:val="0050196E"/>
    <w:rsid w:val="00514DAE"/>
    <w:rsid w:val="005153A1"/>
    <w:rsid w:val="005173D9"/>
    <w:rsid w:val="005278F3"/>
    <w:rsid w:val="005329EF"/>
    <w:rsid w:val="00541C6F"/>
    <w:rsid w:val="00541EA6"/>
    <w:rsid w:val="0054630A"/>
    <w:rsid w:val="00547E94"/>
    <w:rsid w:val="00551997"/>
    <w:rsid w:val="00553057"/>
    <w:rsid w:val="00560FBE"/>
    <w:rsid w:val="005623A5"/>
    <w:rsid w:val="00563EA3"/>
    <w:rsid w:val="0056579C"/>
    <w:rsid w:val="0057020A"/>
    <w:rsid w:val="00572368"/>
    <w:rsid w:val="005813A0"/>
    <w:rsid w:val="00591649"/>
    <w:rsid w:val="005951DE"/>
    <w:rsid w:val="005A6ACB"/>
    <w:rsid w:val="005E53E8"/>
    <w:rsid w:val="005E7405"/>
    <w:rsid w:val="006061AC"/>
    <w:rsid w:val="0061415F"/>
    <w:rsid w:val="00615757"/>
    <w:rsid w:val="00643754"/>
    <w:rsid w:val="00651102"/>
    <w:rsid w:val="00672132"/>
    <w:rsid w:val="00673716"/>
    <w:rsid w:val="006A0C57"/>
    <w:rsid w:val="006A6112"/>
    <w:rsid w:val="006B7D9A"/>
    <w:rsid w:val="006C05B4"/>
    <w:rsid w:val="006D3FF0"/>
    <w:rsid w:val="006D5B28"/>
    <w:rsid w:val="006E1215"/>
    <w:rsid w:val="006F7F1F"/>
    <w:rsid w:val="007251D7"/>
    <w:rsid w:val="0075199F"/>
    <w:rsid w:val="007711F9"/>
    <w:rsid w:val="00780326"/>
    <w:rsid w:val="007857BB"/>
    <w:rsid w:val="007A25C0"/>
    <w:rsid w:val="007B467C"/>
    <w:rsid w:val="007D2F1E"/>
    <w:rsid w:val="007D3ABF"/>
    <w:rsid w:val="007D734C"/>
    <w:rsid w:val="007F46FE"/>
    <w:rsid w:val="007F4A2D"/>
    <w:rsid w:val="0080433D"/>
    <w:rsid w:val="0081125A"/>
    <w:rsid w:val="008126A9"/>
    <w:rsid w:val="00824055"/>
    <w:rsid w:val="00825880"/>
    <w:rsid w:val="0083061D"/>
    <w:rsid w:val="008317F2"/>
    <w:rsid w:val="008347A8"/>
    <w:rsid w:val="0084168A"/>
    <w:rsid w:val="00870781"/>
    <w:rsid w:val="00871061"/>
    <w:rsid w:val="00874E1E"/>
    <w:rsid w:val="0087507A"/>
    <w:rsid w:val="008776E1"/>
    <w:rsid w:val="008969C7"/>
    <w:rsid w:val="00896FC9"/>
    <w:rsid w:val="008A1687"/>
    <w:rsid w:val="008D4A08"/>
    <w:rsid w:val="008E71CE"/>
    <w:rsid w:val="008F196A"/>
    <w:rsid w:val="00910567"/>
    <w:rsid w:val="009227B2"/>
    <w:rsid w:val="00942B22"/>
    <w:rsid w:val="00962C86"/>
    <w:rsid w:val="00980DAE"/>
    <w:rsid w:val="00981139"/>
    <w:rsid w:val="00981B03"/>
    <w:rsid w:val="00992CC9"/>
    <w:rsid w:val="009A1602"/>
    <w:rsid w:val="009B2DBD"/>
    <w:rsid w:val="009B75E1"/>
    <w:rsid w:val="009C1137"/>
    <w:rsid w:val="009C34C3"/>
    <w:rsid w:val="009F6DFE"/>
    <w:rsid w:val="00A05294"/>
    <w:rsid w:val="00A11429"/>
    <w:rsid w:val="00A140AC"/>
    <w:rsid w:val="00A15CC6"/>
    <w:rsid w:val="00A20854"/>
    <w:rsid w:val="00A209D4"/>
    <w:rsid w:val="00A22044"/>
    <w:rsid w:val="00A3428A"/>
    <w:rsid w:val="00A44A7F"/>
    <w:rsid w:val="00A476E1"/>
    <w:rsid w:val="00A5060E"/>
    <w:rsid w:val="00A51DAE"/>
    <w:rsid w:val="00A7341E"/>
    <w:rsid w:val="00A76AEC"/>
    <w:rsid w:val="00A95F81"/>
    <w:rsid w:val="00AA4A4D"/>
    <w:rsid w:val="00AA744A"/>
    <w:rsid w:val="00AB315D"/>
    <w:rsid w:val="00AB5D07"/>
    <w:rsid w:val="00AF2A0B"/>
    <w:rsid w:val="00AF34DE"/>
    <w:rsid w:val="00B07203"/>
    <w:rsid w:val="00B374A6"/>
    <w:rsid w:val="00B37A16"/>
    <w:rsid w:val="00B548E8"/>
    <w:rsid w:val="00B57143"/>
    <w:rsid w:val="00B64F33"/>
    <w:rsid w:val="00B70422"/>
    <w:rsid w:val="00B73AB5"/>
    <w:rsid w:val="00B917CB"/>
    <w:rsid w:val="00BA2293"/>
    <w:rsid w:val="00BB17C2"/>
    <w:rsid w:val="00BC13B7"/>
    <w:rsid w:val="00BD70D3"/>
    <w:rsid w:val="00BE0A0E"/>
    <w:rsid w:val="00BF1D3C"/>
    <w:rsid w:val="00BF32C5"/>
    <w:rsid w:val="00BF7649"/>
    <w:rsid w:val="00C17F30"/>
    <w:rsid w:val="00C205A4"/>
    <w:rsid w:val="00C2138F"/>
    <w:rsid w:val="00C547EA"/>
    <w:rsid w:val="00C563DB"/>
    <w:rsid w:val="00C72454"/>
    <w:rsid w:val="00CA586E"/>
    <w:rsid w:val="00CB75FF"/>
    <w:rsid w:val="00CC044F"/>
    <w:rsid w:val="00CC10C1"/>
    <w:rsid w:val="00CF0718"/>
    <w:rsid w:val="00D014EA"/>
    <w:rsid w:val="00D0343D"/>
    <w:rsid w:val="00D1463B"/>
    <w:rsid w:val="00D1686F"/>
    <w:rsid w:val="00D50701"/>
    <w:rsid w:val="00D55676"/>
    <w:rsid w:val="00D8056A"/>
    <w:rsid w:val="00D83582"/>
    <w:rsid w:val="00D83A49"/>
    <w:rsid w:val="00D851DF"/>
    <w:rsid w:val="00D865A3"/>
    <w:rsid w:val="00D94D4D"/>
    <w:rsid w:val="00DB089F"/>
    <w:rsid w:val="00DB4236"/>
    <w:rsid w:val="00DC0971"/>
    <w:rsid w:val="00DC19EC"/>
    <w:rsid w:val="00DC38C2"/>
    <w:rsid w:val="00DC6850"/>
    <w:rsid w:val="00DD3D91"/>
    <w:rsid w:val="00DE05D2"/>
    <w:rsid w:val="00DE6DC1"/>
    <w:rsid w:val="00DF503C"/>
    <w:rsid w:val="00DF51BC"/>
    <w:rsid w:val="00E1779C"/>
    <w:rsid w:val="00E17D2E"/>
    <w:rsid w:val="00E3681A"/>
    <w:rsid w:val="00E5069C"/>
    <w:rsid w:val="00E56DA2"/>
    <w:rsid w:val="00E836E4"/>
    <w:rsid w:val="00E85D7E"/>
    <w:rsid w:val="00E96CAB"/>
    <w:rsid w:val="00EA1D54"/>
    <w:rsid w:val="00EA3ADF"/>
    <w:rsid w:val="00EB515F"/>
    <w:rsid w:val="00EC07D8"/>
    <w:rsid w:val="00EC170C"/>
    <w:rsid w:val="00EF389C"/>
    <w:rsid w:val="00F03898"/>
    <w:rsid w:val="00F10119"/>
    <w:rsid w:val="00F11359"/>
    <w:rsid w:val="00F11DE6"/>
    <w:rsid w:val="00F13F38"/>
    <w:rsid w:val="00F157AB"/>
    <w:rsid w:val="00F364A1"/>
    <w:rsid w:val="00F55CE5"/>
    <w:rsid w:val="00F609FC"/>
    <w:rsid w:val="00F84B1C"/>
    <w:rsid w:val="00F87B42"/>
    <w:rsid w:val="00F92BF0"/>
    <w:rsid w:val="00FA1AD7"/>
    <w:rsid w:val="00FA6121"/>
    <w:rsid w:val="00FB416C"/>
    <w:rsid w:val="00FC7351"/>
    <w:rsid w:val="00FD7327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D6471E4D-0C66-4DF1-8753-940D751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ind w:left="360"/>
      <w:outlineLvl w:val="1"/>
    </w:pPr>
    <w:rPr>
      <w:rFonts w:ascii="Book Antiqua" w:hAnsi="Book Antiqu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nhideWhenUsed/>
    <w:rsid w:val="00563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3C92F6FE94847AD8C5DB80293986A" ma:contentTypeVersion="8" ma:contentTypeDescription="Create a new document." ma:contentTypeScope="" ma:versionID="f340b6bbb5428f2ce1ee74919798833d">
  <xsd:schema xmlns:xsd="http://www.w3.org/2001/XMLSchema" xmlns:xs="http://www.w3.org/2001/XMLSchema" xmlns:p="http://schemas.microsoft.com/office/2006/metadata/properties" xmlns:ns2="74edff42-872d-48be-9fa4-41f788ce9cec" xmlns:ns3="a78908ed-2e30-4df7-a813-f857679b4338" targetNamespace="http://schemas.microsoft.com/office/2006/metadata/properties" ma:root="true" ma:fieldsID="11b146d10b376b039a495f72220ac491" ns2:_="" ns3:_="">
    <xsd:import namespace="74edff42-872d-48be-9fa4-41f788ce9cec"/>
    <xsd:import namespace="a78908ed-2e30-4df7-a813-f857679b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dff42-872d-48be-9fa4-41f788ce9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908ed-2e30-4df7-a813-f857679b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BE58D-5797-4C46-BC90-8380EFC00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dff42-872d-48be-9fa4-41f788ce9cec"/>
    <ds:schemaRef ds:uri="a78908ed-2e30-4df7-a813-f857679b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D331F-DA8A-4AE6-A49D-D62396E25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C212AD-65C1-438C-BED3-1E3E68097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C428C-EB97-4677-BD24-1BE820B97E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morgans</dc:creator>
  <cp:lastModifiedBy>Nina-Marie Dicataldo</cp:lastModifiedBy>
  <cp:revision>4</cp:revision>
  <cp:lastPrinted>2017-11-29T15:31:00Z</cp:lastPrinted>
  <dcterms:created xsi:type="dcterms:W3CDTF">2025-01-15T13:32:00Z</dcterms:created>
  <dcterms:modified xsi:type="dcterms:W3CDTF">2025-01-15T14:06:00Z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0x010100AA93C92F6FE94847AD8C5DB80293986A</vt:lpwstr>
  </property>
</Properties>
</file>